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E8D269" w14:textId="77777777" w:rsidR="00446EAF" w:rsidRPr="0082368D" w:rsidRDefault="00446EAF" w:rsidP="005700F7">
      <w:pPr>
        <w:rPr>
          <w:rFonts w:ascii="Times New Roman" w:hAnsi="Times New Roman" w:cs="Times New Roman"/>
          <w:b/>
          <w:bCs/>
        </w:rPr>
      </w:pPr>
    </w:p>
    <w:p w14:paraId="35DCB9D9" w14:textId="77777777" w:rsidR="005205A1" w:rsidRPr="0082368D" w:rsidRDefault="0060501B" w:rsidP="005700F7">
      <w:pPr>
        <w:spacing w:after="197"/>
        <w:ind w:left="2220"/>
        <w:jc w:val="both"/>
        <w:rPr>
          <w:rFonts w:ascii="Times New Roman" w:hAnsi="Times New Roman" w:cs="Times New Roman"/>
          <w:b/>
          <w:bCs/>
        </w:rPr>
      </w:pPr>
      <w:r w:rsidRPr="0082368D">
        <w:rPr>
          <w:rFonts w:ascii="Times New Roman" w:hAnsi="Times New Roman" w:cs="Times New Roman"/>
          <w:b/>
          <w:bCs/>
        </w:rPr>
        <w:t xml:space="preserve">              </w:t>
      </w:r>
      <w:r w:rsidR="005205A1" w:rsidRPr="0082368D">
        <w:rPr>
          <w:rFonts w:ascii="Times New Roman" w:hAnsi="Times New Roman" w:cs="Times New Roman"/>
          <w:b/>
          <w:bCs/>
        </w:rPr>
        <w:t>ADATKEZELÉSI NYILATKOZAT</w:t>
      </w:r>
    </w:p>
    <w:p w14:paraId="6FD27A0B" w14:textId="77777777" w:rsidR="005205A1" w:rsidRPr="005700F7" w:rsidRDefault="005205A1" w:rsidP="005700F7">
      <w:pPr>
        <w:spacing w:after="197"/>
        <w:rPr>
          <w:rFonts w:ascii="Times New Roman" w:hAnsi="Times New Roman" w:cs="Times New Roman"/>
        </w:rPr>
      </w:pPr>
    </w:p>
    <w:p w14:paraId="4CD7CBAF" w14:textId="4382F5DB" w:rsidR="005700F7" w:rsidRPr="005700F7" w:rsidRDefault="005700F7" w:rsidP="005700F7">
      <w:pPr>
        <w:spacing w:after="109"/>
        <w:ind w:firstLine="7"/>
        <w:jc w:val="both"/>
        <w:rPr>
          <w:rFonts w:ascii="Times New Roman" w:hAnsi="Times New Roman" w:cs="Times New Roman"/>
        </w:rPr>
      </w:pPr>
      <w:r w:rsidRPr="005700F7">
        <w:rPr>
          <w:rFonts w:ascii="Times New Roman" w:hAnsi="Times New Roman" w:cs="Times New Roman"/>
        </w:rPr>
        <w:t>Kijelentem, hogy mint adatkezeléssel érintett (a továbbiakban: érintett) aláírásommal kifejezetten hozzájárulok ahhoz, hogy az adatkezelő, a Magyar Képzőművészeti Egyetem (székhelye: 1064 Budapest, Andrássy út 69–71.; továbbiakban: MKE) a ……………………………………… munkakörre benyújtott pályázatom lefolytatása céljából az adataimat kezelje.</w:t>
      </w:r>
    </w:p>
    <w:p w14:paraId="677958B0" w14:textId="6158EDAE" w:rsidR="005205A1" w:rsidRPr="005700F7" w:rsidRDefault="005205A1" w:rsidP="005700F7">
      <w:pPr>
        <w:spacing w:after="109"/>
        <w:ind w:firstLine="7"/>
        <w:jc w:val="both"/>
        <w:rPr>
          <w:rFonts w:ascii="Times New Roman" w:hAnsi="Times New Roman" w:cs="Times New Roman"/>
        </w:rPr>
      </w:pPr>
      <w:r w:rsidRPr="005700F7">
        <w:rPr>
          <w:rFonts w:ascii="Times New Roman" w:hAnsi="Times New Roman" w:cs="Times New Roman"/>
        </w:rPr>
        <w:t xml:space="preserve">Az adatvédelmi tisztviselő neve és elérhetősége: </w:t>
      </w:r>
      <w:r w:rsidR="005700F7" w:rsidRPr="005700F7">
        <w:rPr>
          <w:rFonts w:ascii="Times New Roman" w:hAnsi="Times New Roman" w:cs="Times New Roman"/>
        </w:rPr>
        <w:t xml:space="preserve">dr. Dedics Zsigmond, </w:t>
      </w:r>
      <w:hyperlink r:id="rId7" w:history="1">
        <w:r w:rsidR="005700F7" w:rsidRPr="005700F7">
          <w:rPr>
            <w:rFonts w:ascii="Times New Roman" w:hAnsi="Times New Roman" w:cs="Times New Roman"/>
          </w:rPr>
          <w:t>dedics.zsigmond@mke.hu</w:t>
        </w:r>
      </w:hyperlink>
      <w:r w:rsidR="005700F7" w:rsidRPr="005700F7">
        <w:rPr>
          <w:rFonts w:ascii="Times New Roman" w:hAnsi="Times New Roman" w:cs="Times New Roman"/>
        </w:rPr>
        <w:t xml:space="preserve"> </w:t>
      </w:r>
    </w:p>
    <w:p w14:paraId="354C39CB" w14:textId="77777777" w:rsidR="005205A1" w:rsidRPr="005700F7" w:rsidRDefault="005205A1" w:rsidP="005700F7">
      <w:pPr>
        <w:spacing w:after="57"/>
        <w:ind w:left="17"/>
        <w:jc w:val="both"/>
        <w:rPr>
          <w:rFonts w:ascii="Times New Roman" w:hAnsi="Times New Roman" w:cs="Times New Roman"/>
        </w:rPr>
      </w:pPr>
      <w:r w:rsidRPr="005700F7">
        <w:rPr>
          <w:rFonts w:ascii="Times New Roman" w:hAnsi="Times New Roman" w:cs="Times New Roman"/>
        </w:rPr>
        <w:t>Hozzájárulásomat a GDPR 6. cikk (1) bekezdés a.) pontja és az információs önrendelkezési jogról és az információszabadságról szóló 2011. évi CXII. törvény (</w:t>
      </w:r>
      <w:proofErr w:type="spellStart"/>
      <w:r w:rsidRPr="005700F7">
        <w:rPr>
          <w:rFonts w:ascii="Times New Roman" w:hAnsi="Times New Roman" w:cs="Times New Roman"/>
        </w:rPr>
        <w:t>Info</w:t>
      </w:r>
      <w:proofErr w:type="spellEnd"/>
      <w:r w:rsidRPr="005700F7">
        <w:rPr>
          <w:rFonts w:ascii="Times New Roman" w:hAnsi="Times New Roman" w:cs="Times New Roman"/>
        </w:rPr>
        <w:t xml:space="preserve"> tv.) 5. (1) </w:t>
      </w:r>
      <w:proofErr w:type="spellStart"/>
      <w:r w:rsidRPr="005700F7">
        <w:rPr>
          <w:rFonts w:ascii="Times New Roman" w:hAnsi="Times New Roman" w:cs="Times New Roman"/>
        </w:rPr>
        <w:t>bek</w:t>
      </w:r>
      <w:proofErr w:type="spellEnd"/>
      <w:r w:rsidRPr="005700F7">
        <w:rPr>
          <w:rFonts w:ascii="Times New Roman" w:hAnsi="Times New Roman" w:cs="Times New Roman"/>
        </w:rPr>
        <w:t>, b) pontja szerint adom meg, az adatkezelő számára. Továbbá tudomásul veszem, hogy a GDPR 6. cikk (1) bekezdés c) pontja alapján az adatkezelés az adatkezelőre vonatkozó jogi kötelezettség teljesítéséhez szükséges.</w:t>
      </w:r>
    </w:p>
    <w:p w14:paraId="48520320" w14:textId="0CA635D3" w:rsidR="005205A1" w:rsidRPr="005700F7" w:rsidRDefault="005205A1" w:rsidP="005700F7">
      <w:pPr>
        <w:ind w:left="7"/>
        <w:jc w:val="both"/>
        <w:rPr>
          <w:rFonts w:ascii="Times New Roman" w:hAnsi="Times New Roman" w:cs="Times New Roman"/>
        </w:rPr>
      </w:pPr>
      <w:r w:rsidRPr="005700F7">
        <w:rPr>
          <w:rFonts w:ascii="Times New Roman" w:hAnsi="Times New Roman" w:cs="Times New Roman"/>
        </w:rPr>
        <w:t>Tudomással birok arról, hagy a Magyar Képzőművégzeti Egyetem Szenátusa elfogadta a 65/2015. (XII</w:t>
      </w:r>
      <w:r w:rsidR="005700F7" w:rsidRPr="005700F7">
        <w:rPr>
          <w:rFonts w:ascii="Times New Roman" w:hAnsi="Times New Roman" w:cs="Times New Roman"/>
        </w:rPr>
        <w:t>.</w:t>
      </w:r>
      <w:r w:rsidRPr="005700F7">
        <w:rPr>
          <w:rFonts w:ascii="Times New Roman" w:hAnsi="Times New Roman" w:cs="Times New Roman"/>
        </w:rPr>
        <w:t>2.) számú határozatával az Adatvédelmi, Adatbiztonsági és Adatkezelési Szabályzatot,</w:t>
      </w:r>
      <w:ins w:id="0" w:author="Dedics Zsigmond" w:date="2025-11-26T20:11:00Z">
        <w:r w:rsidR="001B3AA7">
          <w:rPr>
            <w:rFonts w:ascii="Times New Roman" w:hAnsi="Times New Roman" w:cs="Times New Roman"/>
          </w:rPr>
          <w:t xml:space="preserve"> amelynek </w:t>
        </w:r>
      </w:ins>
      <w:del w:id="1" w:author="Dedics Zsigmond" w:date="2025-11-26T20:11:00Z">
        <w:r w:rsidRPr="005700F7" w:rsidDel="001B3AA7">
          <w:rPr>
            <w:rFonts w:ascii="Times New Roman" w:hAnsi="Times New Roman" w:cs="Times New Roman"/>
          </w:rPr>
          <w:delText xml:space="preserve"> amelynek rendelkezései az „Innovációs Pályázat”-ra irányadók Az érvényben lévőszabályzat </w:delText>
        </w:r>
      </w:del>
      <w:r w:rsidRPr="005700F7">
        <w:rPr>
          <w:rFonts w:ascii="Times New Roman" w:hAnsi="Times New Roman" w:cs="Times New Roman"/>
        </w:rPr>
        <w:t>alapján az Egyetem minden ésszerű intézkedést megtesz annak érdekében</w:t>
      </w:r>
      <w:r w:rsidR="005700F7" w:rsidRPr="005700F7">
        <w:rPr>
          <w:rFonts w:ascii="Times New Roman" w:hAnsi="Times New Roman" w:cs="Times New Roman"/>
        </w:rPr>
        <w:t>,</w:t>
      </w:r>
      <w:r w:rsidRPr="005700F7">
        <w:rPr>
          <w:rFonts w:ascii="Times New Roman" w:hAnsi="Times New Roman" w:cs="Times New Roman"/>
        </w:rPr>
        <w:t xml:space="preserve"> hogy az általa kezelt adatok illetéktelenek számára ne legyenek hozzáférhetőek. </w:t>
      </w:r>
    </w:p>
    <w:p w14:paraId="0D4ECF6D" w14:textId="77777777" w:rsidR="005205A1" w:rsidRPr="005700F7" w:rsidRDefault="005205A1" w:rsidP="005700F7">
      <w:pPr>
        <w:spacing w:after="160"/>
        <w:ind w:left="17"/>
        <w:jc w:val="both"/>
        <w:rPr>
          <w:rFonts w:ascii="Times New Roman" w:hAnsi="Times New Roman" w:cs="Times New Roman"/>
        </w:rPr>
      </w:pPr>
      <w:r w:rsidRPr="005700F7">
        <w:rPr>
          <w:rFonts w:ascii="Times New Roman" w:hAnsi="Times New Roman" w:cs="Times New Roman"/>
        </w:rPr>
        <w:t xml:space="preserve">Tudomásul veszem, hogy a személyes adatokba az adatkezelő azon foglalkoztatottjai tekinthetnek be, akik a pályázat előkészítésében, lebonyolításában és a pályázati dokumentáció tárolásában részt vesznek, továbbá a jogszabályban meghatározott azon szervek, amelyeket jogszabály az ellenőrzésre feljogosít. </w:t>
      </w:r>
    </w:p>
    <w:p w14:paraId="2378322F" w14:textId="77777777" w:rsidR="005205A1" w:rsidRPr="005700F7" w:rsidRDefault="005205A1" w:rsidP="005700F7">
      <w:pPr>
        <w:spacing w:after="112"/>
        <w:ind w:left="17"/>
        <w:jc w:val="both"/>
        <w:rPr>
          <w:rFonts w:ascii="Times New Roman" w:hAnsi="Times New Roman" w:cs="Times New Roman"/>
        </w:rPr>
      </w:pPr>
      <w:r w:rsidRPr="005700F7">
        <w:rPr>
          <w:rFonts w:ascii="Times New Roman" w:hAnsi="Times New Roman" w:cs="Times New Roman"/>
        </w:rPr>
        <w:t>Tudomásul veszem, hogy ez adatkezelés során adatfeldolgozó igénybevételére nem kerül sor, az adatkezelő külföldre vagy nemzetközi szervezet részére nem továbbít adatot.</w:t>
      </w:r>
    </w:p>
    <w:p w14:paraId="552A07A5" w14:textId="77777777" w:rsidR="005205A1" w:rsidRPr="005700F7" w:rsidRDefault="005205A1" w:rsidP="005700F7">
      <w:pPr>
        <w:ind w:left="17"/>
        <w:jc w:val="both"/>
        <w:rPr>
          <w:rFonts w:ascii="Times New Roman" w:hAnsi="Times New Roman" w:cs="Times New Roman"/>
        </w:rPr>
      </w:pPr>
      <w:r w:rsidRPr="005700F7">
        <w:rPr>
          <w:rFonts w:ascii="Times New Roman" w:hAnsi="Times New Roman" w:cs="Times New Roman"/>
        </w:rPr>
        <w:t xml:space="preserve">Az adatkezelés időtartamával kapcsolatban tudomásul veszem, hogy „egyetemi MKE/…………………………… dokumentációjának megőrzési ideje az Egyetem Iratkezelési Szabályzata szerint 15 év. </w:t>
      </w:r>
    </w:p>
    <w:p w14:paraId="48742539" w14:textId="0668BF86" w:rsidR="005205A1" w:rsidRPr="005700F7" w:rsidDel="00105244" w:rsidRDefault="005205A1" w:rsidP="005700F7">
      <w:pPr>
        <w:spacing w:after="31"/>
        <w:ind w:left="17"/>
        <w:jc w:val="both"/>
        <w:rPr>
          <w:del w:id="2" w:author="Kovácsné Henrietta" w:date="2025-11-27T12:03:00Z"/>
          <w:rFonts w:ascii="Times New Roman" w:hAnsi="Times New Roman" w:cs="Times New Roman"/>
        </w:rPr>
      </w:pPr>
      <w:del w:id="3" w:author="Kovácsné Henrietta" w:date="2025-11-27T12:03:00Z">
        <w:r w:rsidRPr="005700F7" w:rsidDel="00105244">
          <w:rPr>
            <w:rFonts w:ascii="Times New Roman" w:hAnsi="Times New Roman" w:cs="Times New Roman"/>
          </w:rPr>
          <w:delText>Tájékoztatást kaptam arról, hogy az adatkezelés tejes időtartama alatt élhetek a GDPR.</w:delText>
        </w:r>
        <w:r w:rsidR="0060501B" w:rsidRPr="005700F7" w:rsidDel="00105244">
          <w:rPr>
            <w:rFonts w:ascii="Times New Roman" w:hAnsi="Times New Roman" w:cs="Times New Roman"/>
          </w:rPr>
          <w:delText>-</w:delText>
        </w:r>
        <w:r w:rsidRPr="005700F7" w:rsidDel="00105244">
          <w:rPr>
            <w:rFonts w:ascii="Times New Roman" w:hAnsi="Times New Roman" w:cs="Times New Roman"/>
          </w:rPr>
          <w:delText>ban és a</w:delText>
        </w:r>
        <w:r w:rsidR="005700F7" w:rsidRPr="005700F7" w:rsidDel="00105244">
          <w:rPr>
            <w:rFonts w:ascii="Times New Roman" w:hAnsi="Times New Roman" w:cs="Times New Roman"/>
          </w:rPr>
          <w:delText xml:space="preserve"> törvényben</w:delText>
        </w:r>
        <w:r w:rsidRPr="005700F7" w:rsidDel="00105244">
          <w:rPr>
            <w:rFonts w:ascii="Times New Roman" w:hAnsi="Times New Roman" w:cs="Times New Roman"/>
          </w:rPr>
          <w:delText xml:space="preserve"> biztosított</w:delText>
        </w:r>
        <w:r w:rsidR="005700F7" w:rsidRPr="005700F7" w:rsidDel="00105244">
          <w:rPr>
            <w:rFonts w:ascii="Times New Roman" w:hAnsi="Times New Roman" w:cs="Times New Roman"/>
          </w:rPr>
          <w:delText xml:space="preserve"> </w:delText>
        </w:r>
        <w:r w:rsidRPr="005700F7" w:rsidDel="00105244">
          <w:rPr>
            <w:rFonts w:ascii="Times New Roman" w:hAnsi="Times New Roman" w:cs="Times New Roman"/>
          </w:rPr>
          <w:delText>-</w:delText>
        </w:r>
        <w:r w:rsidR="005700F7" w:rsidRPr="005700F7" w:rsidDel="00105244">
          <w:rPr>
            <w:rFonts w:ascii="Times New Roman" w:hAnsi="Times New Roman" w:cs="Times New Roman"/>
          </w:rPr>
          <w:delText xml:space="preserve"> </w:delText>
        </w:r>
        <w:r w:rsidRPr="005700F7" w:rsidDel="00105244">
          <w:rPr>
            <w:rFonts w:ascii="Times New Roman" w:hAnsi="Times New Roman" w:cs="Times New Roman"/>
          </w:rPr>
          <w:delText xml:space="preserve">alább részletezett jogaimat, amely igényeimet az MKE Innovációs és </w:delText>
        </w:r>
        <w:commentRangeStart w:id="4"/>
        <w:r w:rsidRPr="005700F7" w:rsidDel="00105244">
          <w:rPr>
            <w:rFonts w:ascii="Times New Roman" w:hAnsi="Times New Roman" w:cs="Times New Roman"/>
          </w:rPr>
          <w:delText xml:space="preserve">Tudásközpont </w:delText>
        </w:r>
        <w:commentRangeEnd w:id="4"/>
        <w:r w:rsidR="005700F7" w:rsidRPr="005700F7" w:rsidDel="00105244">
          <w:rPr>
            <w:rStyle w:val="Jegyzethivatkozs"/>
            <w:rFonts w:ascii="Times New Roman" w:hAnsi="Times New Roman" w:cs="Times New Roman"/>
          </w:rPr>
          <w:commentReference w:id="4"/>
        </w:r>
        <w:r w:rsidRPr="005700F7" w:rsidDel="00105244">
          <w:rPr>
            <w:rFonts w:ascii="Times New Roman" w:hAnsi="Times New Roman" w:cs="Times New Roman"/>
          </w:rPr>
          <w:delText>fenti</w:delText>
        </w:r>
      </w:del>
      <w:ins w:id="5" w:author="Dedics Zsigmond" w:date="2025-11-26T20:12:00Z">
        <w:del w:id="6" w:author="Kovácsné Henrietta" w:date="2025-11-27T12:03:00Z">
          <w:r w:rsidR="001B3AA7" w:rsidDel="00105244">
            <w:rPr>
              <w:rFonts w:ascii="Times New Roman" w:hAnsi="Times New Roman" w:cs="Times New Roman"/>
            </w:rPr>
            <w:delText>az MKE adatvédelmi tisztviselőjének fenti</w:delText>
          </w:r>
        </w:del>
      </w:ins>
      <w:del w:id="7" w:author="Kovácsné Henrietta" w:date="2025-11-27T12:03:00Z">
        <w:r w:rsidRPr="005700F7" w:rsidDel="00105244">
          <w:rPr>
            <w:rFonts w:ascii="Times New Roman" w:hAnsi="Times New Roman" w:cs="Times New Roman"/>
          </w:rPr>
          <w:delText xml:space="preserve"> elérhetőség</w:delText>
        </w:r>
      </w:del>
      <w:ins w:id="8" w:author="Dedics Zsigmond" w:date="2025-11-26T20:12:00Z">
        <w:del w:id="9" w:author="Kovácsné Henrietta" w:date="2025-11-27T12:03:00Z">
          <w:r w:rsidR="001B3AA7" w:rsidDel="00105244">
            <w:rPr>
              <w:rFonts w:ascii="Times New Roman" w:hAnsi="Times New Roman" w:cs="Times New Roman"/>
            </w:rPr>
            <w:delText>é</w:delText>
          </w:r>
        </w:del>
      </w:ins>
      <w:del w:id="10" w:author="Kovácsné Henrietta" w:date="2025-11-27T12:03:00Z">
        <w:r w:rsidRPr="005700F7" w:rsidDel="00105244">
          <w:rPr>
            <w:rFonts w:ascii="Times New Roman" w:hAnsi="Times New Roman" w:cs="Times New Roman"/>
          </w:rPr>
          <w:delText>ein jelezhetek, továbbá arról is tájékoztattak, hogy személyes adataimat a hozzájárulásom alapján kezelik, valamint megillet az a jog, hogy e hozzájárulásomat bármikor visszavonjam. Azonban a hozzájárulás visszavonása nem érint a visszavonás előtt a hozzájárulás alapján végrehajtott adatkezelés jogszerűségét.</w:delText>
        </w:r>
      </w:del>
    </w:p>
    <w:p w14:paraId="2AC4E535" w14:textId="77777777" w:rsidR="005205A1" w:rsidRPr="005700F7" w:rsidRDefault="005205A1" w:rsidP="005700F7">
      <w:pPr>
        <w:tabs>
          <w:tab w:val="center" w:pos="1836"/>
          <w:tab w:val="center" w:pos="2549"/>
          <w:tab w:val="center" w:pos="4738"/>
        </w:tabs>
        <w:spacing w:after="314"/>
        <w:jc w:val="both"/>
        <w:rPr>
          <w:rFonts w:ascii="Times New Roman" w:hAnsi="Times New Roman" w:cs="Times New Roman"/>
        </w:rPr>
      </w:pPr>
      <w:bookmarkStart w:id="11" w:name="_GoBack"/>
      <w:bookmarkEnd w:id="11"/>
      <w:r w:rsidRPr="005700F7">
        <w:rPr>
          <w:rFonts w:ascii="Times New Roman" w:hAnsi="Times New Roman" w:cs="Times New Roman"/>
        </w:rPr>
        <w:t>Kérelmezhetem</w:t>
      </w:r>
    </w:p>
    <w:p w14:paraId="5E99F280" w14:textId="77777777" w:rsidR="005205A1" w:rsidRPr="005700F7" w:rsidRDefault="005205A1" w:rsidP="005700F7">
      <w:pPr>
        <w:pStyle w:val="Listaszerbekezds"/>
        <w:numPr>
          <w:ilvl w:val="0"/>
          <w:numId w:val="2"/>
        </w:numPr>
        <w:spacing w:after="180" w:line="276" w:lineRule="auto"/>
        <w:ind w:right="3413"/>
        <w:rPr>
          <w:rFonts w:ascii="Times New Roman" w:hAnsi="Times New Roman" w:cs="Times New Roman"/>
          <w:sz w:val="22"/>
        </w:rPr>
      </w:pPr>
      <w:r w:rsidRPr="005700F7">
        <w:rPr>
          <w:rFonts w:ascii="Times New Roman" w:hAnsi="Times New Roman" w:cs="Times New Roman"/>
          <w:sz w:val="22"/>
        </w:rPr>
        <w:t xml:space="preserve">a személyes adataimhoz való hozzáférést; </w:t>
      </w:r>
    </w:p>
    <w:p w14:paraId="52F906F2" w14:textId="77777777" w:rsidR="005205A1" w:rsidRPr="005700F7" w:rsidRDefault="005205A1" w:rsidP="005700F7">
      <w:pPr>
        <w:pStyle w:val="Listaszerbekezds"/>
        <w:numPr>
          <w:ilvl w:val="0"/>
          <w:numId w:val="2"/>
        </w:numPr>
        <w:spacing w:after="180" w:line="276" w:lineRule="auto"/>
        <w:ind w:right="3413"/>
        <w:rPr>
          <w:rFonts w:ascii="Times New Roman" w:hAnsi="Times New Roman" w:cs="Times New Roman"/>
          <w:sz w:val="22"/>
        </w:rPr>
      </w:pPr>
      <w:r w:rsidRPr="005700F7">
        <w:rPr>
          <w:rFonts w:ascii="Times New Roman" w:hAnsi="Times New Roman" w:cs="Times New Roman"/>
          <w:sz w:val="22"/>
        </w:rPr>
        <w:t>személyes adataim való helyesb</w:t>
      </w:r>
      <w:r w:rsidR="0060501B" w:rsidRPr="005700F7">
        <w:rPr>
          <w:rFonts w:ascii="Times New Roman" w:hAnsi="Times New Roman" w:cs="Times New Roman"/>
          <w:sz w:val="22"/>
        </w:rPr>
        <w:t>í</w:t>
      </w:r>
      <w:r w:rsidRPr="005700F7">
        <w:rPr>
          <w:rFonts w:ascii="Times New Roman" w:hAnsi="Times New Roman" w:cs="Times New Roman"/>
          <w:sz w:val="22"/>
        </w:rPr>
        <w:t xml:space="preserve">tését; </w:t>
      </w:r>
    </w:p>
    <w:p w14:paraId="368C41B7" w14:textId="77777777" w:rsidR="005205A1" w:rsidRPr="005700F7" w:rsidRDefault="005205A1" w:rsidP="005700F7">
      <w:pPr>
        <w:pStyle w:val="Listaszerbekezds"/>
        <w:numPr>
          <w:ilvl w:val="0"/>
          <w:numId w:val="2"/>
        </w:numPr>
        <w:spacing w:after="180" w:line="276" w:lineRule="auto"/>
        <w:ind w:right="3413"/>
        <w:rPr>
          <w:rFonts w:ascii="Times New Roman" w:hAnsi="Times New Roman" w:cs="Times New Roman"/>
          <w:sz w:val="22"/>
        </w:rPr>
      </w:pPr>
      <w:r w:rsidRPr="005700F7">
        <w:rPr>
          <w:rFonts w:ascii="Times New Roman" w:hAnsi="Times New Roman" w:cs="Times New Roman"/>
          <w:sz w:val="22"/>
        </w:rPr>
        <w:t xml:space="preserve">a személyes adataim törlését; </w:t>
      </w:r>
    </w:p>
    <w:p w14:paraId="3DC1CE1E" w14:textId="77777777" w:rsidR="005205A1" w:rsidRPr="005700F7" w:rsidRDefault="005205A1" w:rsidP="005700F7">
      <w:pPr>
        <w:pStyle w:val="Listaszerbekezds"/>
        <w:numPr>
          <w:ilvl w:val="0"/>
          <w:numId w:val="2"/>
        </w:numPr>
        <w:spacing w:after="180" w:line="276" w:lineRule="auto"/>
        <w:ind w:right="3413"/>
        <w:rPr>
          <w:rFonts w:ascii="Times New Roman" w:hAnsi="Times New Roman" w:cs="Times New Roman"/>
          <w:sz w:val="22"/>
        </w:rPr>
      </w:pPr>
      <w:r w:rsidRPr="005700F7">
        <w:rPr>
          <w:rFonts w:ascii="Times New Roman" w:hAnsi="Times New Roman" w:cs="Times New Roman"/>
          <w:sz w:val="22"/>
        </w:rPr>
        <w:t>a személyes adataim kezelésének korlátozását,</w:t>
      </w:r>
    </w:p>
    <w:p w14:paraId="4F0D170F" w14:textId="77777777" w:rsidR="005205A1" w:rsidRPr="005700F7" w:rsidRDefault="005205A1" w:rsidP="005700F7">
      <w:pPr>
        <w:pStyle w:val="Listaszerbekezds"/>
        <w:numPr>
          <w:ilvl w:val="0"/>
          <w:numId w:val="2"/>
        </w:numPr>
        <w:spacing w:after="180" w:line="276" w:lineRule="auto"/>
        <w:ind w:right="3413"/>
        <w:rPr>
          <w:rFonts w:ascii="Times New Roman" w:hAnsi="Times New Roman" w:cs="Times New Roman"/>
          <w:sz w:val="22"/>
        </w:rPr>
      </w:pPr>
      <w:r w:rsidRPr="005700F7">
        <w:rPr>
          <w:rFonts w:ascii="Times New Roman" w:hAnsi="Times New Roman" w:cs="Times New Roman"/>
          <w:sz w:val="22"/>
        </w:rPr>
        <w:t xml:space="preserve">a személyes </w:t>
      </w:r>
      <w:r w:rsidRPr="005700F7">
        <w:rPr>
          <w:rFonts w:ascii="Times New Roman" w:hAnsi="Times New Roman" w:cs="Times New Roman"/>
          <w:sz w:val="22"/>
        </w:rPr>
        <w:tab/>
        <w:t>adataim adathordozhatóságához való jog érvényesítését</w:t>
      </w:r>
    </w:p>
    <w:p w14:paraId="443A8333" w14:textId="77777777" w:rsidR="005205A1" w:rsidRPr="005700F7" w:rsidRDefault="005205A1" w:rsidP="005700F7">
      <w:pPr>
        <w:pStyle w:val="Listaszerbekezds"/>
        <w:numPr>
          <w:ilvl w:val="0"/>
          <w:numId w:val="2"/>
        </w:numPr>
        <w:spacing w:after="180" w:line="276" w:lineRule="auto"/>
        <w:ind w:right="3413"/>
        <w:rPr>
          <w:rFonts w:ascii="Times New Roman" w:hAnsi="Times New Roman" w:cs="Times New Roman"/>
          <w:sz w:val="22"/>
        </w:rPr>
      </w:pPr>
      <w:r w:rsidRPr="005700F7">
        <w:rPr>
          <w:rFonts w:ascii="Times New Roman" w:hAnsi="Times New Roman" w:cs="Times New Roman"/>
          <w:sz w:val="22"/>
        </w:rPr>
        <w:t>tiltakozhatom a személyes adataim kezelése ellen</w:t>
      </w:r>
    </w:p>
    <w:p w14:paraId="13C812D2" w14:textId="77777777" w:rsidR="005205A1" w:rsidRPr="005700F7" w:rsidRDefault="005205A1" w:rsidP="005700F7">
      <w:pPr>
        <w:spacing w:after="120"/>
        <w:ind w:left="6" w:firstLine="663"/>
        <w:jc w:val="both"/>
        <w:rPr>
          <w:rFonts w:ascii="Times New Roman" w:hAnsi="Times New Roman" w:cs="Times New Roman"/>
        </w:rPr>
      </w:pPr>
      <w:r w:rsidRPr="005700F7">
        <w:rPr>
          <w:rFonts w:ascii="Times New Roman" w:hAnsi="Times New Roman" w:cs="Times New Roman"/>
        </w:rPr>
        <w:t xml:space="preserve">Tudomásul veszem, hogy ha valamely személyes adat kezelésének jogalapja az MKE-t terhelő jogi kötelezettség teljesítése, ez esetben kötelességem az adott személyes adatot szolgáltatni. Ennek hiányában az MKE nem tudja a reá háruló jogi kötelezettségeket teljesíteni. Ha valamely személyes adat kezelésének </w:t>
      </w:r>
      <w:r w:rsidRPr="005700F7">
        <w:rPr>
          <w:rFonts w:ascii="Times New Roman" w:hAnsi="Times New Roman" w:cs="Times New Roman"/>
        </w:rPr>
        <w:lastRenderedPageBreak/>
        <w:t xml:space="preserve">jogalapja szerződés, ebben az esetben köteles vagyok az adott személyes adatot szolgáltatni, ennek hiányában az MKE nem tud és nem is köteles velem szerződést kötni. </w:t>
      </w:r>
    </w:p>
    <w:p w14:paraId="7D86CD37" w14:textId="77777777" w:rsidR="005205A1" w:rsidRPr="005700F7" w:rsidRDefault="005205A1" w:rsidP="005700F7">
      <w:pPr>
        <w:spacing w:after="360"/>
        <w:ind w:left="7" w:firstLine="662"/>
        <w:jc w:val="both"/>
        <w:rPr>
          <w:rFonts w:ascii="Times New Roman" w:hAnsi="Times New Roman" w:cs="Times New Roman"/>
        </w:rPr>
      </w:pPr>
      <w:r w:rsidRPr="005700F7">
        <w:rPr>
          <w:rFonts w:ascii="Times New Roman" w:hAnsi="Times New Roman" w:cs="Times New Roman"/>
        </w:rPr>
        <w:t xml:space="preserve">Tájékoztatást kaptam arról, hogy az MKE automatizált döntéshozatalt nem alkalmaz, valamint tájékoztattak az alábbi adatbiztonságról </w:t>
      </w:r>
    </w:p>
    <w:p w14:paraId="377BA966" w14:textId="77777777" w:rsidR="005205A1" w:rsidRPr="005700F7" w:rsidRDefault="005205A1" w:rsidP="005700F7">
      <w:pPr>
        <w:spacing w:after="120"/>
        <w:jc w:val="both"/>
        <w:rPr>
          <w:rFonts w:ascii="Times New Roman" w:hAnsi="Times New Roman" w:cs="Times New Roman"/>
        </w:rPr>
      </w:pPr>
      <w:r w:rsidRPr="005700F7">
        <w:rPr>
          <w:rFonts w:ascii="Times New Roman" w:hAnsi="Times New Roman" w:cs="Times New Roman"/>
        </w:rPr>
        <w:t>Az MKE a technikai feltételek és az adatkezelés jellege, hatásköre, körülményei és a változó valószínűség és súlyosságú kockázat figyelembevételével megfelelő technikai és szervezési intézkedéseket hajtott és hajt végre annak érdekében, hogy a megfelelő szintű adatbiztonságot garantálja. Ennek megfelelően biztosítja a személyes adatok kezelésére használt rendszerek folyamatos bizalmas jellegének biztosítását, integritását és rendelkezésre állását, fizikai vagy műszaki incidens esetén a személyes adatokhoz való hozzáférés kellő időben történő visszaállítását, folyamatosan figyelemmel kíséri az adatkezelés biztonságának garantálására hozott technikai és szervezési intézkedések betartását, azok hatékonyságát.</w:t>
      </w:r>
    </w:p>
    <w:p w14:paraId="1E1E6F9F" w14:textId="77777777" w:rsidR="005205A1" w:rsidRPr="005700F7" w:rsidRDefault="005205A1" w:rsidP="005700F7">
      <w:pPr>
        <w:spacing w:after="120"/>
        <w:rPr>
          <w:rFonts w:ascii="Times New Roman" w:hAnsi="Times New Roman" w:cs="Times New Roman"/>
        </w:rPr>
      </w:pPr>
    </w:p>
    <w:p w14:paraId="10ACD7C5" w14:textId="77777777" w:rsidR="005205A1" w:rsidRPr="005700F7" w:rsidRDefault="005205A1" w:rsidP="005700F7">
      <w:pPr>
        <w:spacing w:after="120"/>
        <w:rPr>
          <w:rFonts w:ascii="Times New Roman" w:hAnsi="Times New Roman" w:cs="Times New Roman"/>
        </w:rPr>
      </w:pPr>
      <w:r w:rsidRPr="005700F7">
        <w:rPr>
          <w:rFonts w:ascii="Times New Roman" w:hAnsi="Times New Roman" w:cs="Times New Roman"/>
        </w:rPr>
        <w:t>Tájékoztatást kaptam</w:t>
      </w:r>
      <w:r w:rsidR="00611C88" w:rsidRPr="005700F7">
        <w:rPr>
          <w:rFonts w:ascii="Times New Roman" w:hAnsi="Times New Roman" w:cs="Times New Roman"/>
        </w:rPr>
        <w:t xml:space="preserve"> </w:t>
      </w:r>
      <w:r w:rsidRPr="005700F7">
        <w:rPr>
          <w:rFonts w:ascii="Times New Roman" w:hAnsi="Times New Roman" w:cs="Times New Roman"/>
        </w:rPr>
        <w:t>arról, hogy a Személyes adataim kezelésével kapcsolatosan jogom van:</w:t>
      </w:r>
    </w:p>
    <w:p w14:paraId="51DE4C19" w14:textId="19715B43" w:rsidR="0060501B" w:rsidRPr="005700F7" w:rsidRDefault="005205A1" w:rsidP="005700F7">
      <w:pPr>
        <w:pStyle w:val="Listaszerbekezds"/>
        <w:numPr>
          <w:ilvl w:val="0"/>
          <w:numId w:val="3"/>
        </w:numPr>
        <w:ind w:right="0"/>
        <w:rPr>
          <w:rFonts w:ascii="Times New Roman" w:hAnsi="Times New Roman" w:cs="Times New Roman"/>
          <w:sz w:val="22"/>
        </w:rPr>
      </w:pPr>
      <w:r w:rsidRPr="005700F7">
        <w:rPr>
          <w:rFonts w:ascii="Times New Roman" w:hAnsi="Times New Roman" w:cs="Times New Roman"/>
          <w:sz w:val="22"/>
        </w:rPr>
        <w:t xml:space="preserve">a Nemzeti Adatvédelmi és Információszabadság Hatósághoz (1055 Budapest, Falk Miksa u. 9-11.; levelezési cím: 1363 Budapest, Pf.: 9. e-mail: </w:t>
      </w:r>
      <w:hyperlink r:id="rId11" w:history="1">
        <w:r w:rsidR="00611C88" w:rsidRPr="005700F7">
          <w:rPr>
            <w:rStyle w:val="Hiperhivatkozs"/>
            <w:rFonts w:ascii="Times New Roman" w:hAnsi="Times New Roman" w:cs="Times New Roman"/>
            <w:sz w:val="22"/>
          </w:rPr>
          <w:t xml:space="preserve">ugyfelszolgalat@naih.hu) </w:t>
        </w:r>
        <w:r w:rsidR="00611C88" w:rsidRPr="005700F7">
          <w:rPr>
            <w:rStyle w:val="Hiperhivatkozs"/>
            <w:rFonts w:ascii="Times New Roman" w:hAnsi="Times New Roman" w:cs="Times New Roman"/>
            <w:color w:val="000000" w:themeColor="text1"/>
            <w:sz w:val="22"/>
            <w:u w:val="none"/>
          </w:rPr>
          <w:t xml:space="preserve"> panaszt</w:t>
        </w:r>
      </w:hyperlink>
      <w:r w:rsidRPr="005700F7">
        <w:rPr>
          <w:rFonts w:ascii="Times New Roman" w:hAnsi="Times New Roman" w:cs="Times New Roman"/>
          <w:sz w:val="22"/>
        </w:rPr>
        <w:t xml:space="preserve"> benyújtani </w:t>
      </w:r>
    </w:p>
    <w:p w14:paraId="581A4960" w14:textId="77777777" w:rsidR="005205A1" w:rsidRPr="005700F7" w:rsidRDefault="005205A1" w:rsidP="005700F7">
      <w:pPr>
        <w:pStyle w:val="Listaszerbekezds"/>
        <w:numPr>
          <w:ilvl w:val="0"/>
          <w:numId w:val="3"/>
        </w:numPr>
        <w:ind w:right="0"/>
        <w:rPr>
          <w:rFonts w:ascii="Times New Roman" w:hAnsi="Times New Roman" w:cs="Times New Roman"/>
          <w:sz w:val="22"/>
        </w:rPr>
      </w:pPr>
      <w:r w:rsidRPr="005700F7">
        <w:rPr>
          <w:rFonts w:ascii="Times New Roman" w:hAnsi="Times New Roman" w:cs="Times New Roman"/>
          <w:sz w:val="22"/>
        </w:rPr>
        <w:t>igényének elbírálása érdekében az illetékes törvényszékhez fordulni</w:t>
      </w:r>
    </w:p>
    <w:p w14:paraId="037DD01B" w14:textId="77777777" w:rsidR="005205A1" w:rsidRPr="005700F7" w:rsidRDefault="0060501B" w:rsidP="005700F7">
      <w:pPr>
        <w:rPr>
          <w:rFonts w:ascii="Times New Roman" w:hAnsi="Times New Roman" w:cs="Times New Roman"/>
        </w:rPr>
      </w:pPr>
      <w:r w:rsidRPr="005700F7">
        <w:rPr>
          <w:rFonts w:ascii="Times New Roman" w:hAnsi="Times New Roman" w:cs="Times New Roman"/>
        </w:rPr>
        <w:t>K</w:t>
      </w:r>
      <w:r w:rsidR="005205A1" w:rsidRPr="005700F7">
        <w:rPr>
          <w:rFonts w:ascii="Times New Roman" w:hAnsi="Times New Roman" w:cs="Times New Roman"/>
        </w:rPr>
        <w:t>ijelentem, hogy a fenti tájékoztatást tudomásul vettem és jelen hozzájárulás megadása részemről önkéntesen történt.</w:t>
      </w:r>
    </w:p>
    <w:p w14:paraId="0CA54253" w14:textId="4191F275" w:rsidR="005205A1" w:rsidRPr="005700F7" w:rsidRDefault="005205A1" w:rsidP="005700F7">
      <w:pPr>
        <w:rPr>
          <w:rFonts w:ascii="Times New Roman" w:hAnsi="Times New Roman" w:cs="Times New Roman"/>
        </w:rPr>
      </w:pPr>
      <w:r w:rsidRPr="005700F7">
        <w:rPr>
          <w:rFonts w:ascii="Times New Roman" w:hAnsi="Times New Roman" w:cs="Times New Roman"/>
        </w:rPr>
        <w:t xml:space="preserve">Budapest, </w:t>
      </w:r>
      <w:r w:rsidR="005700F7" w:rsidRPr="005700F7">
        <w:rPr>
          <w:rFonts w:ascii="Times New Roman" w:hAnsi="Times New Roman" w:cs="Times New Roman"/>
        </w:rPr>
        <w:t>…………….</w:t>
      </w:r>
    </w:p>
    <w:p w14:paraId="3AEE2B91" w14:textId="77777777" w:rsidR="005205A1" w:rsidRPr="005700F7" w:rsidRDefault="005205A1" w:rsidP="005700F7">
      <w:pPr>
        <w:rPr>
          <w:rFonts w:ascii="Times New Roman" w:hAnsi="Times New Roman" w:cs="Times New Roman"/>
        </w:rPr>
      </w:pPr>
    </w:p>
    <w:p w14:paraId="5E0A231B" w14:textId="77777777" w:rsidR="005205A1" w:rsidRPr="005700F7" w:rsidRDefault="005205A1" w:rsidP="005700F7">
      <w:pPr>
        <w:rPr>
          <w:rFonts w:ascii="Times New Roman" w:hAnsi="Times New Roman" w:cs="Times New Roman"/>
        </w:rPr>
      </w:pPr>
    </w:p>
    <w:p w14:paraId="45F19CF3" w14:textId="77777777" w:rsidR="005205A1" w:rsidRPr="005700F7" w:rsidRDefault="005205A1" w:rsidP="0082368D">
      <w:pPr>
        <w:spacing w:after="0"/>
        <w:rPr>
          <w:rFonts w:ascii="Times New Roman" w:hAnsi="Times New Roman" w:cs="Times New Roman"/>
        </w:rPr>
      </w:pPr>
      <w:r w:rsidRPr="005700F7">
        <w:rPr>
          <w:rFonts w:ascii="Times New Roman" w:hAnsi="Times New Roman" w:cs="Times New Roman"/>
        </w:rPr>
        <w:tab/>
      </w:r>
      <w:r w:rsidRPr="005700F7">
        <w:rPr>
          <w:rFonts w:ascii="Times New Roman" w:hAnsi="Times New Roman" w:cs="Times New Roman"/>
        </w:rPr>
        <w:tab/>
      </w:r>
      <w:r w:rsidRPr="005700F7">
        <w:rPr>
          <w:rFonts w:ascii="Times New Roman" w:hAnsi="Times New Roman" w:cs="Times New Roman"/>
        </w:rPr>
        <w:tab/>
      </w:r>
      <w:r w:rsidRPr="005700F7">
        <w:rPr>
          <w:rFonts w:ascii="Times New Roman" w:hAnsi="Times New Roman" w:cs="Times New Roman"/>
        </w:rPr>
        <w:tab/>
      </w:r>
      <w:r w:rsidRPr="005700F7">
        <w:rPr>
          <w:rFonts w:ascii="Times New Roman" w:hAnsi="Times New Roman" w:cs="Times New Roman"/>
        </w:rPr>
        <w:tab/>
      </w:r>
      <w:r w:rsidRPr="005700F7">
        <w:rPr>
          <w:rFonts w:ascii="Times New Roman" w:hAnsi="Times New Roman" w:cs="Times New Roman"/>
        </w:rPr>
        <w:tab/>
      </w:r>
      <w:r w:rsidRPr="005700F7">
        <w:rPr>
          <w:rFonts w:ascii="Times New Roman" w:hAnsi="Times New Roman" w:cs="Times New Roman"/>
        </w:rPr>
        <w:tab/>
      </w:r>
      <w:r w:rsidRPr="005700F7">
        <w:rPr>
          <w:rFonts w:ascii="Times New Roman" w:hAnsi="Times New Roman" w:cs="Times New Roman"/>
        </w:rPr>
        <w:tab/>
        <w:t>…………………………….</w:t>
      </w:r>
    </w:p>
    <w:p w14:paraId="4D80EE4F" w14:textId="75F36175" w:rsidR="00FD68BB" w:rsidRPr="005700F7" w:rsidRDefault="005205A1" w:rsidP="008236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700F7">
        <w:rPr>
          <w:rFonts w:ascii="Times New Roman" w:hAnsi="Times New Roman" w:cs="Times New Roman"/>
        </w:rPr>
        <w:tab/>
      </w:r>
      <w:r w:rsidRPr="005700F7">
        <w:rPr>
          <w:rFonts w:ascii="Times New Roman" w:hAnsi="Times New Roman" w:cs="Times New Roman"/>
        </w:rPr>
        <w:tab/>
      </w:r>
      <w:r w:rsidRPr="005700F7">
        <w:rPr>
          <w:rFonts w:ascii="Times New Roman" w:hAnsi="Times New Roman" w:cs="Times New Roman"/>
        </w:rPr>
        <w:tab/>
      </w:r>
      <w:r w:rsidRPr="005700F7">
        <w:rPr>
          <w:rFonts w:ascii="Times New Roman" w:hAnsi="Times New Roman" w:cs="Times New Roman"/>
        </w:rPr>
        <w:tab/>
      </w:r>
      <w:r w:rsidRPr="005700F7">
        <w:rPr>
          <w:rFonts w:ascii="Times New Roman" w:hAnsi="Times New Roman" w:cs="Times New Roman"/>
        </w:rPr>
        <w:tab/>
      </w:r>
      <w:r w:rsidRPr="005700F7">
        <w:rPr>
          <w:rFonts w:ascii="Times New Roman" w:hAnsi="Times New Roman" w:cs="Times New Roman"/>
        </w:rPr>
        <w:tab/>
      </w:r>
      <w:r w:rsidRPr="005700F7">
        <w:rPr>
          <w:rFonts w:ascii="Times New Roman" w:hAnsi="Times New Roman" w:cs="Times New Roman"/>
        </w:rPr>
        <w:tab/>
      </w:r>
      <w:r w:rsidRPr="005700F7">
        <w:rPr>
          <w:rFonts w:ascii="Times New Roman" w:hAnsi="Times New Roman" w:cs="Times New Roman"/>
        </w:rPr>
        <w:tab/>
      </w:r>
      <w:r w:rsidR="0082368D">
        <w:rPr>
          <w:rFonts w:ascii="Times New Roman" w:hAnsi="Times New Roman" w:cs="Times New Roman"/>
        </w:rPr>
        <w:t xml:space="preserve">          </w:t>
      </w:r>
      <w:r w:rsidRPr="005700F7">
        <w:rPr>
          <w:rFonts w:ascii="Times New Roman" w:hAnsi="Times New Roman" w:cs="Times New Roman"/>
        </w:rPr>
        <w:t>pályázó aláírása</w:t>
      </w:r>
    </w:p>
    <w:p w14:paraId="66433513" w14:textId="77777777" w:rsidR="00FD68BB" w:rsidRPr="005700F7" w:rsidRDefault="00FD68BB" w:rsidP="005700F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D68BB" w:rsidRPr="005700F7" w:rsidSect="006B0438">
      <w:headerReference w:type="default" r:id="rId12"/>
      <w:footerReference w:type="default" r:id="rId13"/>
      <w:pgSz w:w="11906" w:h="16838"/>
      <w:pgMar w:top="2525" w:right="1416" w:bottom="1417" w:left="1134" w:header="0" w:footer="0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4" w:author="Dócziné Lencsés Nóra" w:date="2025-11-26T12:55:00Z" w:initials="ND">
    <w:p w14:paraId="6FB337E9" w14:textId="77777777" w:rsidR="005700F7" w:rsidRDefault="005700F7" w:rsidP="005700F7">
      <w:pPr>
        <w:pStyle w:val="Jegyzetszveg"/>
      </w:pPr>
      <w:r>
        <w:rPr>
          <w:rStyle w:val="Jegyzethivatkozs"/>
        </w:rPr>
        <w:annotationRef/>
      </w:r>
      <w:r>
        <w:t>ez a szervezeti egység megmaradt?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FB337E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5A3258D" w16cex:dateUtc="2025-11-26T11:5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FB337E9" w16cid:durableId="05A3258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97B422" w14:textId="77777777" w:rsidR="008D201C" w:rsidRDefault="008D201C" w:rsidP="00FD036B">
      <w:pPr>
        <w:spacing w:after="0" w:line="240" w:lineRule="auto"/>
      </w:pPr>
      <w:r>
        <w:separator/>
      </w:r>
    </w:p>
  </w:endnote>
  <w:endnote w:type="continuationSeparator" w:id="0">
    <w:p w14:paraId="0AAAF14E" w14:textId="77777777" w:rsidR="008D201C" w:rsidRDefault="008D201C" w:rsidP="00FD03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64573A" w14:textId="77777777" w:rsidR="00792CDA" w:rsidRPr="00792CDA" w:rsidRDefault="006B0438" w:rsidP="00792CDA">
    <w:pPr>
      <w:pStyle w:val="llb"/>
      <w:ind w:left="-1134"/>
    </w:pPr>
    <w:r>
      <w:rPr>
        <w:noProof/>
      </w:rPr>
      <w:drawing>
        <wp:inline distT="0" distB="0" distL="0" distR="0" wp14:anchorId="0586D50B" wp14:editId="20A7C929">
          <wp:extent cx="7554036" cy="898636"/>
          <wp:effectExtent l="0" t="0" r="0" b="0"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ke lp lá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0807" cy="8982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823C60" w14:textId="77777777" w:rsidR="008D201C" w:rsidRDefault="008D201C" w:rsidP="00FD036B">
      <w:pPr>
        <w:spacing w:after="0" w:line="240" w:lineRule="auto"/>
      </w:pPr>
      <w:r>
        <w:separator/>
      </w:r>
    </w:p>
  </w:footnote>
  <w:footnote w:type="continuationSeparator" w:id="0">
    <w:p w14:paraId="25778039" w14:textId="77777777" w:rsidR="008D201C" w:rsidRDefault="008D201C" w:rsidP="00FD03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32C0A8" w14:textId="77777777" w:rsidR="009D2AFE" w:rsidRDefault="006B0438" w:rsidP="000259A3">
    <w:pPr>
      <w:pStyle w:val="lfej"/>
      <w:tabs>
        <w:tab w:val="clear" w:pos="4536"/>
        <w:tab w:val="clear" w:pos="9072"/>
        <w:tab w:val="left" w:pos="1701"/>
      </w:tabs>
      <w:ind w:left="-1134" w:right="-1080"/>
    </w:pPr>
    <w:r>
      <w:rPr>
        <w:noProof/>
      </w:rPr>
      <w:drawing>
        <wp:inline distT="0" distB="0" distL="0" distR="0" wp14:anchorId="508DC8F7" wp14:editId="6A637B87">
          <wp:extent cx="7554036" cy="1799695"/>
          <wp:effectExtent l="0" t="0" r="8890" b="0"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ke lp fej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395" cy="18033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65011A"/>
    <w:multiLevelType w:val="hybridMultilevel"/>
    <w:tmpl w:val="A7920760"/>
    <w:lvl w:ilvl="0" w:tplc="3C12F46E">
      <w:numFmt w:val="bullet"/>
      <w:lvlText w:val="-"/>
      <w:lvlJc w:val="left"/>
      <w:pPr>
        <w:ind w:left="90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5431313B"/>
    <w:multiLevelType w:val="hybridMultilevel"/>
    <w:tmpl w:val="BFE6852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B20403"/>
    <w:multiLevelType w:val="hybridMultilevel"/>
    <w:tmpl w:val="41106FD0"/>
    <w:lvl w:ilvl="0" w:tplc="3C12F46E">
      <w:numFmt w:val="bullet"/>
      <w:lvlText w:val="-"/>
      <w:lvlJc w:val="left"/>
      <w:pPr>
        <w:ind w:left="90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edics Zsigmond">
    <w15:presenceInfo w15:providerId="AD" w15:userId="S-1-5-21-1678799566-3023975063-3928066200-43110"/>
  </w15:person>
  <w15:person w15:author="Kovácsné Henrietta">
    <w15:presenceInfo w15:providerId="AD" w15:userId="S-1-5-21-1678799566-3023975063-3928066200-43799"/>
  </w15:person>
  <w15:person w15:author="Dócziné Lencsés Nóra">
    <w15:presenceInfo w15:providerId="AD" w15:userId="S::lencses.nora@mke.hu::48625169-ed9a-4e52-886b-35c8e04820e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081"/>
    <w:rsid w:val="000210DC"/>
    <w:rsid w:val="000259A3"/>
    <w:rsid w:val="0008105B"/>
    <w:rsid w:val="000853D2"/>
    <w:rsid w:val="00086FBF"/>
    <w:rsid w:val="00105244"/>
    <w:rsid w:val="00141012"/>
    <w:rsid w:val="00165763"/>
    <w:rsid w:val="00176111"/>
    <w:rsid w:val="0018502E"/>
    <w:rsid w:val="001B3AA7"/>
    <w:rsid w:val="001D5DCF"/>
    <w:rsid w:val="00214E0B"/>
    <w:rsid w:val="00240E74"/>
    <w:rsid w:val="003064DE"/>
    <w:rsid w:val="003105BA"/>
    <w:rsid w:val="003323A5"/>
    <w:rsid w:val="00361F36"/>
    <w:rsid w:val="00377A2E"/>
    <w:rsid w:val="0038369E"/>
    <w:rsid w:val="0039706B"/>
    <w:rsid w:val="003B5596"/>
    <w:rsid w:val="003B5A5F"/>
    <w:rsid w:val="003C656E"/>
    <w:rsid w:val="003D1408"/>
    <w:rsid w:val="003E20C8"/>
    <w:rsid w:val="003E37FE"/>
    <w:rsid w:val="003F20A3"/>
    <w:rsid w:val="00411C31"/>
    <w:rsid w:val="004138A5"/>
    <w:rsid w:val="00443FAF"/>
    <w:rsid w:val="00446EAF"/>
    <w:rsid w:val="00461813"/>
    <w:rsid w:val="00476F97"/>
    <w:rsid w:val="004C12AE"/>
    <w:rsid w:val="004C27E2"/>
    <w:rsid w:val="004D0C39"/>
    <w:rsid w:val="004E2D1A"/>
    <w:rsid w:val="005205A1"/>
    <w:rsid w:val="0053303A"/>
    <w:rsid w:val="00547D6A"/>
    <w:rsid w:val="005700F7"/>
    <w:rsid w:val="005A6C0A"/>
    <w:rsid w:val="005D4E3B"/>
    <w:rsid w:val="0060501B"/>
    <w:rsid w:val="006069FE"/>
    <w:rsid w:val="00611C88"/>
    <w:rsid w:val="00653B93"/>
    <w:rsid w:val="006618D1"/>
    <w:rsid w:val="00672E06"/>
    <w:rsid w:val="0069425B"/>
    <w:rsid w:val="00697994"/>
    <w:rsid w:val="006A3663"/>
    <w:rsid w:val="006B0438"/>
    <w:rsid w:val="006B3C12"/>
    <w:rsid w:val="006B790A"/>
    <w:rsid w:val="00702109"/>
    <w:rsid w:val="00767530"/>
    <w:rsid w:val="00776A9C"/>
    <w:rsid w:val="00792100"/>
    <w:rsid w:val="00792CDA"/>
    <w:rsid w:val="007D0A79"/>
    <w:rsid w:val="007F1AEF"/>
    <w:rsid w:val="0080649D"/>
    <w:rsid w:val="0082368D"/>
    <w:rsid w:val="00853F2A"/>
    <w:rsid w:val="008542A7"/>
    <w:rsid w:val="008D201C"/>
    <w:rsid w:val="008F346E"/>
    <w:rsid w:val="009058C0"/>
    <w:rsid w:val="0092238B"/>
    <w:rsid w:val="009D2AFE"/>
    <w:rsid w:val="009E4F37"/>
    <w:rsid w:val="00A22145"/>
    <w:rsid w:val="00A875E1"/>
    <w:rsid w:val="00AA1A92"/>
    <w:rsid w:val="00B805AA"/>
    <w:rsid w:val="00BC4CD8"/>
    <w:rsid w:val="00BD108A"/>
    <w:rsid w:val="00BD5E85"/>
    <w:rsid w:val="00C2304A"/>
    <w:rsid w:val="00C3041F"/>
    <w:rsid w:val="00C337B7"/>
    <w:rsid w:val="00C44AA0"/>
    <w:rsid w:val="00C45F3A"/>
    <w:rsid w:val="00C66623"/>
    <w:rsid w:val="00C90802"/>
    <w:rsid w:val="00CA704C"/>
    <w:rsid w:val="00CB15E0"/>
    <w:rsid w:val="00CC3A35"/>
    <w:rsid w:val="00CE0056"/>
    <w:rsid w:val="00D0489C"/>
    <w:rsid w:val="00D21F1B"/>
    <w:rsid w:val="00D233F0"/>
    <w:rsid w:val="00D65D3E"/>
    <w:rsid w:val="00D83F65"/>
    <w:rsid w:val="00D86A28"/>
    <w:rsid w:val="00E0499B"/>
    <w:rsid w:val="00E147EA"/>
    <w:rsid w:val="00E21081"/>
    <w:rsid w:val="00EA4234"/>
    <w:rsid w:val="00ED4E1C"/>
    <w:rsid w:val="00F12A14"/>
    <w:rsid w:val="00F1495B"/>
    <w:rsid w:val="00F2638B"/>
    <w:rsid w:val="00F33366"/>
    <w:rsid w:val="00F56C13"/>
    <w:rsid w:val="00F72209"/>
    <w:rsid w:val="00F86D1A"/>
    <w:rsid w:val="00FD036B"/>
    <w:rsid w:val="00FD68BB"/>
    <w:rsid w:val="00FE4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615D73"/>
  <w15:docId w15:val="{58CFA534-EF33-4AD6-B0D5-1608C394C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7D0A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7D0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D0A79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FD03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D036B"/>
  </w:style>
  <w:style w:type="paragraph" w:styleId="llb">
    <w:name w:val="footer"/>
    <w:basedOn w:val="Norml"/>
    <w:link w:val="llbChar"/>
    <w:uiPriority w:val="99"/>
    <w:unhideWhenUsed/>
    <w:rsid w:val="00FD03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D036B"/>
  </w:style>
  <w:style w:type="paragraph" w:customStyle="1" w:styleId="xmsonormal">
    <w:name w:val="x_msonormal"/>
    <w:basedOn w:val="Norml"/>
    <w:uiPriority w:val="99"/>
    <w:rsid w:val="007F1AEF"/>
    <w:pPr>
      <w:spacing w:after="0" w:line="240" w:lineRule="auto"/>
    </w:pPr>
    <w:rPr>
      <w:rFonts w:ascii="Calibri" w:eastAsiaTheme="minorHAnsi" w:hAnsi="Calibri" w:cs="Calibri"/>
    </w:rPr>
  </w:style>
  <w:style w:type="character" w:customStyle="1" w:styleId="markedcontent">
    <w:name w:val="markedcontent"/>
    <w:basedOn w:val="Bekezdsalapbettpusa"/>
    <w:rsid w:val="009058C0"/>
  </w:style>
  <w:style w:type="character" w:styleId="Hiperhivatkozs">
    <w:name w:val="Hyperlink"/>
    <w:basedOn w:val="Bekezdsalapbettpusa"/>
    <w:uiPriority w:val="99"/>
    <w:unhideWhenUsed/>
    <w:rsid w:val="00A875E1"/>
    <w:rPr>
      <w:color w:val="0563C1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0210DC"/>
    <w:rPr>
      <w:color w:val="800080" w:themeColor="followedHyperlink"/>
      <w:u w:val="single"/>
    </w:rPr>
  </w:style>
  <w:style w:type="paragraph" w:styleId="Listaszerbekezds">
    <w:name w:val="List Paragraph"/>
    <w:basedOn w:val="Norml"/>
    <w:uiPriority w:val="34"/>
    <w:qFormat/>
    <w:rsid w:val="005205A1"/>
    <w:pPr>
      <w:spacing w:after="80" w:line="266" w:lineRule="auto"/>
      <w:ind w:left="720" w:right="1130" w:hanging="10"/>
      <w:contextualSpacing/>
      <w:jc w:val="both"/>
    </w:pPr>
    <w:rPr>
      <w:rFonts w:ascii="Calibri" w:eastAsia="Calibri" w:hAnsi="Calibri" w:cs="Calibri"/>
      <w:color w:val="000000"/>
      <w:sz w:val="14"/>
    </w:rPr>
  </w:style>
  <w:style w:type="character" w:styleId="Feloldatlanmegemlts">
    <w:name w:val="Unresolved Mention"/>
    <w:basedOn w:val="Bekezdsalapbettpusa"/>
    <w:uiPriority w:val="99"/>
    <w:semiHidden/>
    <w:unhideWhenUsed/>
    <w:rsid w:val="00611C88"/>
    <w:rPr>
      <w:color w:val="605E5C"/>
      <w:shd w:val="clear" w:color="auto" w:fill="E1DFDD"/>
    </w:rPr>
  </w:style>
  <w:style w:type="character" w:styleId="Jegyzethivatkozs">
    <w:name w:val="annotation reference"/>
    <w:basedOn w:val="Bekezdsalapbettpusa"/>
    <w:uiPriority w:val="99"/>
    <w:semiHidden/>
    <w:unhideWhenUsed/>
    <w:rsid w:val="005700F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5700F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5700F7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700F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700F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65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7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dedics.zsigmond@mke.hu" TargetMode="External"/><Relationship Id="rId12" Type="http://schemas.openxmlformats.org/officeDocument/2006/relationships/header" Target="header1.xml"/><Relationship Id="rId17" Type="http://schemas.microsoft.com/office/2018/08/relationships/commentsExtensible" Target="commentsExtensible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ugyfelszolgalat@naih.hu)%20%20panaszt" TargetMode="Externa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simon.gyongyi\AppData\Local\Microsoft\Windows\Temporary%20Internet%20Files\Content.Outlook\9QRZPX0Y\MKE%20lp.dot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MKE lp</Template>
  <TotalTime>0</TotalTime>
  <Pages>2</Pages>
  <Words>603</Words>
  <Characters>4168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Magyar Képzőművészeti Egyetem</Company>
  <LinksUpToDate>false</LinksUpToDate>
  <CharactersWithSpaces>4762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Gyöngyi</dc:creator>
  <cp:lastModifiedBy>Kovácsné Henrietta</cp:lastModifiedBy>
  <cp:revision>2</cp:revision>
  <cp:lastPrinted>2022-08-11T07:18:00Z</cp:lastPrinted>
  <dcterms:created xsi:type="dcterms:W3CDTF">2025-11-27T11:03:00Z</dcterms:created>
  <dcterms:modified xsi:type="dcterms:W3CDTF">2025-11-27T11:03:00Z</dcterms:modified>
</cp:coreProperties>
</file>